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9DC05" w14:textId="2E6551AD" w:rsidR="003A49FA" w:rsidRDefault="00B40A13" w:rsidP="00C25975">
      <w:pPr>
        <w:jc w:val="center"/>
        <w:rPr>
          <w:ins w:id="0" w:author="Guy Wormser" w:date="2021-03-30T12:37:00Z"/>
          <w:sz w:val="40"/>
          <w:szCs w:val="40"/>
        </w:rPr>
      </w:pPr>
      <w:r w:rsidRPr="00C25975">
        <w:rPr>
          <w:sz w:val="40"/>
          <w:szCs w:val="40"/>
          <w:rPrChange w:id="1" w:author="Guy Wormser" w:date="2021-03-30T12:37:00Z">
            <w:rPr/>
          </w:rPrChange>
        </w:rPr>
        <w:t>La Nuit des Temps 2021</w:t>
      </w:r>
    </w:p>
    <w:p w14:paraId="7FFB2C91" w14:textId="61E9A4E5" w:rsidR="00C25975" w:rsidRDefault="00C25975" w:rsidP="00C25975">
      <w:pPr>
        <w:jc w:val="center"/>
        <w:rPr>
          <w:ins w:id="2" w:author="Guy Wormser" w:date="2021-03-30T12:37:00Z"/>
          <w:sz w:val="40"/>
          <w:szCs w:val="40"/>
        </w:rPr>
      </w:pPr>
    </w:p>
    <w:p w14:paraId="5B67C686" w14:textId="77777777" w:rsidR="00C25975" w:rsidRPr="00C25975" w:rsidRDefault="00C25975" w:rsidP="00C25975">
      <w:pPr>
        <w:jc w:val="center"/>
        <w:rPr>
          <w:sz w:val="40"/>
          <w:szCs w:val="40"/>
          <w:rPrChange w:id="3" w:author="Guy Wormser" w:date="2021-03-30T12:37:00Z">
            <w:rPr/>
          </w:rPrChange>
        </w:rPr>
        <w:pPrChange w:id="4" w:author="Guy Wormser" w:date="2021-03-30T12:37:00Z">
          <w:pPr/>
        </w:pPrChange>
      </w:pPr>
    </w:p>
    <w:p w14:paraId="25FF2481" w14:textId="5A86DC5D" w:rsidR="00901D78" w:rsidRDefault="00B40A13" w:rsidP="00C25975">
      <w:pPr>
        <w:jc w:val="both"/>
        <w:pPrChange w:id="5" w:author="Guy Wormser" w:date="2021-03-30T12:38:00Z">
          <w:pPr/>
        </w:pPrChange>
      </w:pPr>
      <w:r>
        <w:t xml:space="preserve">Commencée en septembre 2020 avec différents concours lancés à l’attention du public scolaire et étudiant, </w:t>
      </w:r>
      <w:r w:rsidR="00901D78">
        <w:t xml:space="preserve">la </w:t>
      </w:r>
      <w:r w:rsidRPr="00C25975">
        <w:rPr>
          <w:i/>
          <w:iCs/>
        </w:rPr>
        <w:t>Nuit des Temps 2021</w:t>
      </w:r>
      <w:r>
        <w:t xml:space="preserve"> s’est conclue le 10 mars 2021 par une soirée </w:t>
      </w:r>
      <w:r w:rsidR="00901D78">
        <w:t xml:space="preserve">digitale </w:t>
      </w:r>
      <w:r>
        <w:t xml:space="preserve">où leur palmarès a été dévoilé. </w:t>
      </w:r>
      <w:r w:rsidR="00901D78">
        <w:t>Cet événement, organisé par le CNRS, la Société Française de Physique et le CEA, s’inscrit dans la continuité des précédentes « Nuits » festives que furent la</w:t>
      </w:r>
      <w:r w:rsidR="00901D78" w:rsidRPr="00901D78">
        <w:rPr>
          <w:rFonts w:ascii="Arial" w:eastAsia="Times New Roman" w:hAnsi="Arial" w:cs="Arial"/>
          <w:color w:val="535353"/>
          <w:sz w:val="23"/>
          <w:szCs w:val="23"/>
          <w:shd w:val="clear" w:color="auto" w:fill="FFFFFF"/>
          <w:lang w:eastAsia="fr-FR"/>
        </w:rPr>
        <w:t> </w:t>
      </w:r>
      <w:r w:rsidR="00901D78" w:rsidRPr="00C25975">
        <w:rPr>
          <w:i/>
          <w:iCs/>
        </w:rPr>
        <w:fldChar w:fldCharType="begin"/>
      </w:r>
      <w:r w:rsidR="00901D78" w:rsidRPr="00C25975">
        <w:rPr>
          <w:i/>
          <w:iCs/>
        </w:rPr>
        <w:instrText xml:space="preserve"> HYPERLINK "https://www.sfpnet.fr/la-nuit-de-la-lumiere" \t "_blank" </w:instrText>
      </w:r>
      <w:r w:rsidR="00901D78" w:rsidRPr="00C25975">
        <w:rPr>
          <w:i/>
          <w:iCs/>
        </w:rPr>
        <w:fldChar w:fldCharType="separate"/>
      </w:r>
      <w:r w:rsidR="00901D78" w:rsidRPr="00C25975">
        <w:rPr>
          <w:i/>
          <w:iCs/>
        </w:rPr>
        <w:t>Nuit de la Lumière</w:t>
      </w:r>
      <w:r w:rsidR="00901D78" w:rsidRPr="00C25975">
        <w:rPr>
          <w:i/>
          <w:iCs/>
        </w:rPr>
        <w:fldChar w:fldCharType="end"/>
      </w:r>
      <w:r w:rsidR="00901D78" w:rsidRPr="00C25975">
        <w:t> en 2015, la </w:t>
      </w:r>
      <w:r w:rsidR="00901D78" w:rsidRPr="00C25975">
        <w:rPr>
          <w:i/>
          <w:iCs/>
        </w:rPr>
        <w:fldChar w:fldCharType="begin"/>
      </w:r>
      <w:r w:rsidR="00901D78" w:rsidRPr="00C25975">
        <w:rPr>
          <w:i/>
          <w:iCs/>
        </w:rPr>
        <w:instrText xml:space="preserve"> HYPERLINK "https://www.sfpnet.fr/nuit-des-ondes-gravitationnelles" \t "_blank" </w:instrText>
      </w:r>
      <w:r w:rsidR="00901D78" w:rsidRPr="00C25975">
        <w:rPr>
          <w:i/>
          <w:iCs/>
        </w:rPr>
        <w:fldChar w:fldCharType="separate"/>
      </w:r>
      <w:r w:rsidR="00901D78" w:rsidRPr="00C25975">
        <w:rPr>
          <w:i/>
          <w:iCs/>
        </w:rPr>
        <w:t>Nuit des ondes gravitationnelles</w:t>
      </w:r>
      <w:r w:rsidR="00901D78" w:rsidRPr="00C25975">
        <w:rPr>
          <w:i/>
          <w:iCs/>
        </w:rPr>
        <w:fldChar w:fldCharType="end"/>
      </w:r>
      <w:r w:rsidR="00901D78" w:rsidRPr="00C25975">
        <w:t> en 2017 et la </w:t>
      </w:r>
      <w:r w:rsidR="00901D78" w:rsidRPr="00C25975">
        <w:rPr>
          <w:i/>
          <w:iCs/>
        </w:rPr>
        <w:fldChar w:fldCharType="begin"/>
      </w:r>
      <w:r w:rsidR="00901D78" w:rsidRPr="00C25975">
        <w:rPr>
          <w:i/>
          <w:iCs/>
        </w:rPr>
        <w:instrText xml:space="preserve"> HYPERLINK "http://www.cnrs.fr/fr/evenement/nuit-de-lantimatiere" \t "_blank" </w:instrText>
      </w:r>
      <w:r w:rsidR="00901D78" w:rsidRPr="00C25975">
        <w:rPr>
          <w:i/>
          <w:iCs/>
        </w:rPr>
        <w:fldChar w:fldCharType="separate"/>
      </w:r>
      <w:r w:rsidR="00901D78" w:rsidRPr="00C25975">
        <w:rPr>
          <w:i/>
          <w:iCs/>
        </w:rPr>
        <w:t>Nuit de l'Antimatière</w:t>
      </w:r>
      <w:r w:rsidR="00901D78" w:rsidRPr="00C25975">
        <w:rPr>
          <w:i/>
          <w:iCs/>
        </w:rPr>
        <w:fldChar w:fldCharType="end"/>
      </w:r>
      <w:r w:rsidR="00901D78" w:rsidRPr="00C25975">
        <w:t> en 2019</w:t>
      </w:r>
      <w:r w:rsidR="00901D78">
        <w:t>.</w:t>
      </w:r>
      <w:r w:rsidR="00901D78">
        <w:rPr>
          <w:rFonts w:ascii="Times New Roman" w:eastAsia="Times New Roman" w:hAnsi="Times New Roman" w:cs="Times New Roman"/>
          <w:sz w:val="24"/>
          <w:szCs w:val="24"/>
          <w:lang w:eastAsia="fr-FR"/>
        </w:rPr>
        <w:t xml:space="preserve"> </w:t>
      </w:r>
      <w:r w:rsidR="00901D78">
        <w:t>Le</w:t>
      </w:r>
      <w:r>
        <w:t xml:space="preserve"> format </w:t>
      </w:r>
      <w:r w:rsidR="00901D78">
        <w:t xml:space="preserve">de cette édition </w:t>
      </w:r>
      <w:r>
        <w:t>a dû être remodelé pour tenir compte des contraintes sanitaires</w:t>
      </w:r>
      <w:r w:rsidR="00901D78">
        <w:t xml:space="preserve"> : </w:t>
      </w:r>
      <w:r>
        <w:t>toutes les manifestations simultanées et interconnectées prévues en</w:t>
      </w:r>
      <w:r w:rsidR="00901D78">
        <w:t xml:space="preserve"> 2021 en</w:t>
      </w:r>
      <w:r>
        <w:t xml:space="preserve"> présentiel dans 26 sites en France </w:t>
      </w:r>
      <w:r w:rsidR="00901D78">
        <w:t xml:space="preserve">ont </w:t>
      </w:r>
      <w:proofErr w:type="spellStart"/>
      <w:r w:rsidR="00901D78">
        <w:t>dûes</w:t>
      </w:r>
      <w:proofErr w:type="spellEnd"/>
      <w:r>
        <w:t xml:space="preserve"> être reportées en 2022 </w:t>
      </w:r>
      <w:r w:rsidR="00901D78">
        <w:t>– en supposant que</w:t>
      </w:r>
      <w:r>
        <w:t xml:space="preserve"> les conditions le </w:t>
      </w:r>
      <w:r w:rsidR="00901D78">
        <w:t xml:space="preserve">permettront </w:t>
      </w:r>
      <w:r>
        <w:t xml:space="preserve">à nouveau. </w:t>
      </w:r>
    </w:p>
    <w:p w14:paraId="251A7ACB" w14:textId="5E28F69A" w:rsidR="00DF7846" w:rsidRPr="00C25975" w:rsidRDefault="00901D78" w:rsidP="00C25975">
      <w:pPr>
        <w:jc w:val="both"/>
        <w:rPr>
          <w:rFonts w:ascii="Times New Roman" w:eastAsia="Times New Roman" w:hAnsi="Times New Roman" w:cs="Times New Roman"/>
          <w:sz w:val="24"/>
          <w:szCs w:val="24"/>
          <w:lang w:eastAsia="fr-FR"/>
        </w:rPr>
        <w:pPrChange w:id="6" w:author="Guy Wormser" w:date="2021-03-30T12:38:00Z">
          <w:pPr/>
        </w:pPrChange>
      </w:pPr>
      <w:r>
        <w:t>Pour cette soirée digitale, l</w:t>
      </w:r>
      <w:r w:rsidR="00B40A13">
        <w:t xml:space="preserve">’auditorium Pierre Lehmann du laboratoire Irène Joliot Curie </w:t>
      </w:r>
      <w:r w:rsidR="00DF7846">
        <w:t>(</w:t>
      </w:r>
      <w:proofErr w:type="spellStart"/>
      <w:r w:rsidR="00DF7846">
        <w:t>IJClab</w:t>
      </w:r>
      <w:proofErr w:type="spellEnd"/>
      <w:r w:rsidR="00DF7846">
        <w:t>) de l’université Paris-Saclay</w:t>
      </w:r>
      <w:r w:rsidR="00E16910">
        <w:t xml:space="preserve"> et </w:t>
      </w:r>
      <w:r>
        <w:t xml:space="preserve">du </w:t>
      </w:r>
      <w:r w:rsidR="00E16910">
        <w:t>CNRS</w:t>
      </w:r>
      <w:r w:rsidR="00DF7846">
        <w:t xml:space="preserve"> a donc été transformé en plateau-télévision</w:t>
      </w:r>
      <w:r>
        <w:t xml:space="preserve">. </w:t>
      </w:r>
      <w:r w:rsidR="00DF7846">
        <w:t xml:space="preserve"> </w:t>
      </w:r>
      <w:r>
        <w:t>Une</w:t>
      </w:r>
      <w:r w:rsidR="00DF7846">
        <w:t xml:space="preserve"> table ronde sur l’irréversibilité du temps, le palmarès des concours</w:t>
      </w:r>
      <w:r w:rsidR="009E1839">
        <w:t xml:space="preserve"> ainsi qu</w:t>
      </w:r>
      <w:r w:rsidR="00093250">
        <w:t xml:space="preserve">’un </w:t>
      </w:r>
      <w:r w:rsidR="00DF7846">
        <w:t>reportage</w:t>
      </w:r>
      <w:r w:rsidR="00093250">
        <w:t xml:space="preserve"> intitulé</w:t>
      </w:r>
      <w:r w:rsidR="00DF7846">
        <w:t xml:space="preserve"> « </w:t>
      </w:r>
      <w:r w:rsidR="00C25975">
        <w:t>Big Bang sur Seine</w:t>
      </w:r>
      <w:r w:rsidR="00DF7846">
        <w:t> »</w:t>
      </w:r>
      <w:r>
        <w:t xml:space="preserve"> ont été diffusés en direct sur le chaîne </w:t>
      </w:r>
      <w:proofErr w:type="spellStart"/>
      <w:r>
        <w:t>Youtube</w:t>
      </w:r>
      <w:proofErr w:type="spellEnd"/>
      <w:r>
        <w:t xml:space="preserve"> de la Société Française de Physique et </w:t>
      </w:r>
      <w:r w:rsidR="009E1839">
        <w:t xml:space="preserve">le Facebook live du </w:t>
      </w:r>
      <w:proofErr w:type="gramStart"/>
      <w:r w:rsidR="009E1839">
        <w:t>magazine  Sciences</w:t>
      </w:r>
      <w:proofErr w:type="gramEnd"/>
      <w:r w:rsidR="009E1839">
        <w:t xml:space="preserve"> &amp; Avenir La Recherche, partenaire de l’événement</w:t>
      </w:r>
      <w:r w:rsidR="00DF7846">
        <w:t>.</w:t>
      </w:r>
    </w:p>
    <w:p w14:paraId="03E58276" w14:textId="3823AB00" w:rsidR="00BF01CD" w:rsidRDefault="00DF7846" w:rsidP="00C25975">
      <w:pPr>
        <w:jc w:val="both"/>
        <w:pPrChange w:id="7" w:author="Guy Wormser" w:date="2021-03-30T12:38:00Z">
          <w:pPr/>
        </w:pPrChange>
      </w:pPr>
      <w:r>
        <w:t>La table ronde</w:t>
      </w:r>
      <w:r w:rsidR="00BF01CD">
        <w:t xml:space="preserve">, menée par Fabrice </w:t>
      </w:r>
      <w:proofErr w:type="gramStart"/>
      <w:r w:rsidR="00BF01CD">
        <w:t>Nicot ,</w:t>
      </w:r>
      <w:proofErr w:type="gramEnd"/>
      <w:r w:rsidR="00BF01CD">
        <w:t xml:space="preserve"> </w:t>
      </w:r>
      <w:r w:rsidR="009E1839">
        <w:t xml:space="preserve">journaliste </w:t>
      </w:r>
      <w:r w:rsidR="00093250">
        <w:t>chez</w:t>
      </w:r>
      <w:r w:rsidR="009E1839">
        <w:t xml:space="preserve"> </w:t>
      </w:r>
      <w:r w:rsidR="00BF01CD">
        <w:t xml:space="preserve">Sciences </w:t>
      </w:r>
      <w:r w:rsidR="009E1839">
        <w:t xml:space="preserve">&amp; </w:t>
      </w:r>
      <w:r w:rsidR="00BF01CD">
        <w:t>Avenir</w:t>
      </w:r>
      <w:r w:rsidR="009E1839">
        <w:t xml:space="preserve"> La Recherche</w:t>
      </w:r>
      <w:r w:rsidR="00BF01CD">
        <w:t xml:space="preserve">,  a permis de croiser les points de vue </w:t>
      </w:r>
      <w:r w:rsidR="009E1839">
        <w:t>sur les différents aspects que revêt l’irréversibilité du temps dans le</w:t>
      </w:r>
      <w:r w:rsidR="00093250">
        <w:t>s</w:t>
      </w:r>
      <w:r w:rsidR="009E1839">
        <w:t xml:space="preserve"> domaine respectif </w:t>
      </w:r>
      <w:r w:rsidR="00BF01CD">
        <w:t xml:space="preserve">de Yasmine </w:t>
      </w:r>
      <w:proofErr w:type="spellStart"/>
      <w:r w:rsidR="00BF01CD">
        <w:t>Amhis</w:t>
      </w:r>
      <w:proofErr w:type="spellEnd"/>
      <w:r w:rsidR="00BF01CD">
        <w:t>, physicienne des particules (</w:t>
      </w:r>
      <w:proofErr w:type="spellStart"/>
      <w:r w:rsidR="00BF01CD">
        <w:t>IJCLab</w:t>
      </w:r>
      <w:proofErr w:type="spellEnd"/>
      <w:r w:rsidR="00C16AEE">
        <w:t xml:space="preserve">, CNRS), Emmanuel Trizac, physicien théoricien (Université Paris-Saclay), Christophe Bouton, philosophe (Université Bordeaux-Montaigne) et Arturo </w:t>
      </w:r>
      <w:proofErr w:type="spellStart"/>
      <w:r w:rsidR="00C16AEE">
        <w:t>Londono</w:t>
      </w:r>
      <w:proofErr w:type="spellEnd"/>
      <w:r w:rsidR="00C16AEE">
        <w:t xml:space="preserve">-Vallejo, biologiste (Institut Curie). Deux enseignements peuvent en être tirés : à chaque échelle, de la physique subatomique à la mécanique </w:t>
      </w:r>
      <w:r w:rsidR="009E1839">
        <w:t>statistique</w:t>
      </w:r>
      <w:r w:rsidR="00C16AEE">
        <w:t xml:space="preserve"> et à la vie d’une cellule, la nature a fixé une direction -</w:t>
      </w:r>
      <w:r w:rsidR="009E1839">
        <w:t xml:space="preserve"> </w:t>
      </w:r>
      <w:r w:rsidR="00C16AEE">
        <w:t xml:space="preserve">ou une flèche </w:t>
      </w:r>
      <w:proofErr w:type="gramStart"/>
      <w:r w:rsidR="00C16AEE">
        <w:t>-  bien</w:t>
      </w:r>
      <w:proofErr w:type="gramEnd"/>
      <w:r w:rsidR="00C16AEE">
        <w:t xml:space="preserve"> définie au temps mais par des mécanismes bien différents et apparemment indépendants des uns et des autres. De plus, même quand les lois décrivant les phénomènes sont </w:t>
      </w:r>
      <w:r w:rsidR="00A03E5B">
        <w:t>exactement les mêmes quelque soit le sens du temps, les phénomènes observés n’en deviennent pas pour autant réversibles. Nous avons appris également la suprême ironie de la nature qui sait rendre certaines cellules immortelles mais uniquement pour mieux précipiter la fin de l’organisme qui les abritent !</w:t>
      </w:r>
    </w:p>
    <w:p w14:paraId="16CA8BA3" w14:textId="0606EA50" w:rsidR="00B40A13" w:rsidRDefault="00A03E5B" w:rsidP="00C25975">
      <w:pPr>
        <w:jc w:val="both"/>
        <w:pPrChange w:id="8" w:author="Guy Wormser" w:date="2021-03-30T12:38:00Z">
          <w:pPr/>
        </w:pPrChange>
      </w:pPr>
      <w:r>
        <w:t xml:space="preserve">Le </w:t>
      </w:r>
      <w:bookmarkStart w:id="9" w:name="_GoBack"/>
      <w:r>
        <w:t xml:space="preserve">reportage </w:t>
      </w:r>
      <w:r w:rsidRPr="00C25975">
        <w:rPr>
          <w:rPrChange w:id="10" w:author="Guy Wormser" w:date="2021-03-30T12:39:00Z">
            <w:rPr>
              <w:highlight w:val="yellow"/>
            </w:rPr>
          </w:rPrChange>
        </w:rPr>
        <w:t>« </w:t>
      </w:r>
      <w:r w:rsidR="00C25975" w:rsidRPr="00C25975">
        <w:rPr>
          <w:rPrChange w:id="11" w:author="Guy Wormser" w:date="2021-03-30T12:39:00Z">
            <w:rPr>
              <w:highlight w:val="yellow"/>
            </w:rPr>
          </w:rPrChange>
        </w:rPr>
        <w:t>Big Bang sur Seine</w:t>
      </w:r>
      <w:r w:rsidRPr="00C25975">
        <w:rPr>
          <w:rPrChange w:id="12" w:author="Guy Wormser" w:date="2021-03-30T12:39:00Z">
            <w:rPr>
              <w:highlight w:val="yellow"/>
            </w:rPr>
          </w:rPrChange>
        </w:rPr>
        <w:t> »</w:t>
      </w:r>
      <w:r w:rsidR="00093250">
        <w:t xml:space="preserve">, </w:t>
      </w:r>
      <w:r w:rsidR="00DF7846">
        <w:t xml:space="preserve">consacré </w:t>
      </w:r>
      <w:bookmarkEnd w:id="9"/>
      <w:r w:rsidR="00DF7846">
        <w:t>à la mesure du bruit de fond cosmologique</w:t>
      </w:r>
      <w:r w:rsidR="00093250">
        <w:t>,</w:t>
      </w:r>
      <w:r w:rsidR="00DF7846">
        <w:t xml:space="preserve"> </w:t>
      </w:r>
      <w:r>
        <w:t>comportait deux volets</w:t>
      </w:r>
      <w:r w:rsidR="00C25975">
        <w:t xml:space="preserve"> pour illustrer en quelque sorte « la fin de la Nuit des Temps »</w:t>
      </w:r>
      <w:r>
        <w:t xml:space="preserve">. </w:t>
      </w:r>
      <w:r w:rsidR="009E1839">
        <w:t>L</w:t>
      </w:r>
      <w:r w:rsidR="006F3B42">
        <w:t xml:space="preserve">ors de son refroidissement qui a suivi le Big bang initial, au bout de 380 000 ans, les électrons et les protons </w:t>
      </w:r>
      <w:r w:rsidR="009E1839">
        <w:t>se sont combinés</w:t>
      </w:r>
      <w:r w:rsidR="006F3B42">
        <w:t xml:space="preserve"> en atomes d’hydrogène électriquement neutres, ce qui a permis à la lumière de voyager librement. Ce moment où l’Univers est devenu transparent marque véritablement la fin de la « Nuit des temps »</w:t>
      </w:r>
      <w:r w:rsidR="00E16910">
        <w:t>. Le rayonnement émis à ce moment</w:t>
      </w:r>
      <w:r w:rsidR="009E1839">
        <w:t>-</w:t>
      </w:r>
      <w:r w:rsidR="00E16910">
        <w:t xml:space="preserve">là peut encore être détecté de nos jours, comme le montre ce reportage. </w:t>
      </w:r>
      <w:r w:rsidR="009E1839">
        <w:t xml:space="preserve">Le </w:t>
      </w:r>
      <w:r w:rsidR="00E16910">
        <w:t xml:space="preserve">premier volet, </w:t>
      </w:r>
      <w:r w:rsidR="00DF7846">
        <w:t xml:space="preserve">réalisé depuis le toit </w:t>
      </w:r>
      <w:r w:rsidR="00E16910">
        <w:t>du laboratoire « Astroparticules et Cosmologie » (Université de Paris/CNRS), montre comment y parvenir avec un équipement aussi banal qu’une antenne télévision et le deuxième volet comment la recherche de pointe en ce domaine s’effectue depuis le pôle Sud !</w:t>
      </w:r>
    </w:p>
    <w:p w14:paraId="735BAA7A" w14:textId="047BFC54" w:rsidR="00E16910" w:rsidRDefault="00E16910" w:rsidP="00C25975">
      <w:pPr>
        <w:jc w:val="both"/>
        <w:pPrChange w:id="13" w:author="Guy Wormser" w:date="2021-03-30T12:38:00Z">
          <w:pPr/>
        </w:pPrChange>
      </w:pPr>
      <w:r>
        <w:t xml:space="preserve">Le palmarès a été dévoilé </w:t>
      </w:r>
      <w:r w:rsidR="002D7382">
        <w:t>pour les 4 concours</w:t>
      </w:r>
      <w:r w:rsidR="00093250">
        <w:t xml:space="preserve"> </w:t>
      </w:r>
      <w:r w:rsidR="00093250" w:rsidRPr="00C25975">
        <w:rPr>
          <w:i/>
          <w:iCs/>
        </w:rPr>
        <w:t>Nuit des Temps</w:t>
      </w:r>
      <w:r w:rsidR="002D7382">
        <w:t> : scientifique, littéraire, philosophique et artistique. Il faut tout d’abord féliciter tous les participantes et participants tant la pandémie a compliqué l’année scolaire pour les élèves comme pour les professeurs. Se réjouir ensuite que le thème retenu ait permis de très bons travaux dès le niveau collèg</w:t>
      </w:r>
      <w:r w:rsidR="009E1839">
        <w:t>e</w:t>
      </w:r>
      <w:r w:rsidR="002D7382">
        <w:t xml:space="preserve"> et même primaire (premier prix </w:t>
      </w:r>
      <w:r w:rsidR="002D7382">
        <w:lastRenderedPageBreak/>
        <w:t xml:space="preserve">artistique pour une classe de CM2 de l’école Clément-Lalo de Lille et un </w:t>
      </w:r>
      <w:r w:rsidR="009E1839">
        <w:t xml:space="preserve">second </w:t>
      </w:r>
      <w:r w:rsidR="002D7382">
        <w:t xml:space="preserve">prix scientifique pour une classe de CM1 de l’école Aimé Césaire de Hauteville Tolosane (31)). Le palmarès complet et les œuvres primées sont disponibles </w:t>
      </w:r>
      <w:r w:rsidR="003532E0">
        <w:t>sur le site de la Société Française de Physique (</w:t>
      </w:r>
      <w:r w:rsidR="003532E0" w:rsidRPr="003532E0">
        <w:t>www.sfpnet.fr/la-nuit-des-temps-2021</w:t>
      </w:r>
      <w:r w:rsidR="003532E0">
        <w:t>)</w:t>
      </w:r>
      <w:r w:rsidR="003532E0" w:rsidRPr="00C25975">
        <w:rPr>
          <w:rPrChange w:id="14" w:author="Guy Wormser" w:date="2021-03-30T12:38:00Z">
            <w:rPr>
              <w:highlight w:val="yellow"/>
            </w:rPr>
          </w:rPrChange>
        </w:rPr>
        <w:t>.</w:t>
      </w:r>
    </w:p>
    <w:p w14:paraId="5EE0B1D8" w14:textId="4619DF0A" w:rsidR="003532E0" w:rsidRDefault="002D7382" w:rsidP="00C25975">
      <w:pPr>
        <w:jc w:val="both"/>
        <w:pPrChange w:id="15" w:author="Guy Wormser" w:date="2021-03-30T12:38:00Z">
          <w:pPr/>
        </w:pPrChange>
      </w:pPr>
      <w:r>
        <w:t>La soirée</w:t>
      </w:r>
      <w:r w:rsidR="008D0F29">
        <w:t xml:space="preserve">, qu’il est encore possible de </w:t>
      </w:r>
      <w:r w:rsidR="003532E0">
        <w:fldChar w:fldCharType="begin"/>
      </w:r>
      <w:r w:rsidR="003532E0">
        <w:instrText xml:space="preserve"> HYPERLINK "https://youtu.be/HGOMZfx2QlE" </w:instrText>
      </w:r>
      <w:r w:rsidR="003532E0">
        <w:fldChar w:fldCharType="separate"/>
      </w:r>
      <w:r w:rsidR="008D0F29" w:rsidRPr="003532E0">
        <w:rPr>
          <w:rStyle w:val="Lienhypertexte"/>
        </w:rPr>
        <w:t>revivre en différé</w:t>
      </w:r>
      <w:r w:rsidR="003532E0">
        <w:fldChar w:fldCharType="end"/>
      </w:r>
      <w:r w:rsidR="008D0F29">
        <w:t xml:space="preserve"> </w:t>
      </w:r>
      <w:r w:rsidR="003532E0" w:rsidRPr="00C25975">
        <w:t>sur la cha</w:t>
      </w:r>
      <w:r w:rsidR="003532E0" w:rsidRPr="00C25975">
        <w:rPr>
          <w:rPrChange w:id="16" w:author="Guy Wormser" w:date="2021-03-30T12:38:00Z">
            <w:rPr>
              <w:highlight w:val="yellow"/>
            </w:rPr>
          </w:rPrChange>
        </w:rPr>
        <w:t>î</w:t>
      </w:r>
      <w:r w:rsidR="003532E0" w:rsidRPr="00C25975">
        <w:t xml:space="preserve">ne </w:t>
      </w:r>
      <w:proofErr w:type="spellStart"/>
      <w:r w:rsidR="003532E0" w:rsidRPr="00C25975">
        <w:t>Youtube</w:t>
      </w:r>
      <w:proofErr w:type="spellEnd"/>
      <w:r w:rsidR="003532E0" w:rsidRPr="00C25975">
        <w:t xml:space="preserve"> de la SFP</w:t>
      </w:r>
      <w:r w:rsidR="008D0F29">
        <w:t>,</w:t>
      </w:r>
      <w:r>
        <w:t xml:space="preserve"> a été bien suivie (plus de 680 connections en direct, 2200 depuis sur la chaîne </w:t>
      </w:r>
      <w:proofErr w:type="spellStart"/>
      <w:r>
        <w:t>Youtube</w:t>
      </w:r>
      <w:proofErr w:type="spellEnd"/>
      <w:r>
        <w:t xml:space="preserve"> de la SFP et 15000 sur la chaîne Facebook </w:t>
      </w:r>
      <w:r w:rsidR="008D0F29">
        <w:t>de Sciences et Avenir)</w:t>
      </w:r>
      <w:r w:rsidR="003532E0">
        <w:t xml:space="preserve">. A cette occasion, une </w:t>
      </w:r>
      <w:r w:rsidR="008D0F29">
        <w:t>dizaine de conférences</w:t>
      </w:r>
      <w:r w:rsidR="003532E0">
        <w:t xml:space="preserve"> ressource</w:t>
      </w:r>
      <w:r w:rsidR="008D0F29">
        <w:t xml:space="preserve"> abordant le thème du temps sous des angles très divers </w:t>
      </w:r>
      <w:r w:rsidR="003532E0">
        <w:t xml:space="preserve">ont également </w:t>
      </w:r>
      <w:r w:rsidR="003532E0">
        <w:fldChar w:fldCharType="begin"/>
      </w:r>
      <w:r w:rsidR="003532E0">
        <w:instrText xml:space="preserve"> HYPERLINK "https://youtube.com/playlist?list=PLaEASrX3stq5mLwWLUbdxh8XfP_Z48Co0" </w:instrText>
      </w:r>
      <w:r w:rsidR="003532E0">
        <w:fldChar w:fldCharType="separate"/>
      </w:r>
      <w:r w:rsidR="003532E0" w:rsidRPr="003532E0">
        <w:rPr>
          <w:rStyle w:val="Lienhypertexte"/>
        </w:rPr>
        <w:t>été mises en ligne</w:t>
      </w:r>
      <w:r w:rsidR="003532E0">
        <w:fldChar w:fldCharType="end"/>
      </w:r>
      <w:r w:rsidR="003532E0">
        <w:t xml:space="preserve"> sur cette même chaîne </w:t>
      </w:r>
      <w:r w:rsidR="008D0F29">
        <w:t xml:space="preserve">et </w:t>
      </w:r>
      <w:r w:rsidR="003532E0">
        <w:t>resteront accessibles</w:t>
      </w:r>
      <w:r w:rsidR="00093250">
        <w:t xml:space="preserve"> à tous</w:t>
      </w:r>
      <w:r w:rsidR="008D0F29">
        <w:t xml:space="preserve">. </w:t>
      </w:r>
    </w:p>
    <w:p w14:paraId="1EA8085A" w14:textId="4103B89E" w:rsidR="002D7382" w:rsidRDefault="00093250" w:rsidP="00C25975">
      <w:pPr>
        <w:jc w:val="both"/>
        <w:pPrChange w:id="17" w:author="Guy Wormser" w:date="2021-03-30T12:38:00Z">
          <w:pPr/>
        </w:pPrChange>
      </w:pPr>
      <w:r>
        <w:t>Cette édition</w:t>
      </w:r>
      <w:r w:rsidR="003532E0">
        <w:t xml:space="preserve"> 2021 </w:t>
      </w:r>
      <w:r w:rsidR="008D0F29">
        <w:t xml:space="preserve">s’est terminée par un aperçu de ce que sera </w:t>
      </w:r>
      <w:r w:rsidR="003532E0">
        <w:t xml:space="preserve">la </w:t>
      </w:r>
      <w:r w:rsidR="003532E0" w:rsidRPr="00C25975">
        <w:rPr>
          <w:i/>
          <w:iCs/>
        </w:rPr>
        <w:t>N</w:t>
      </w:r>
      <w:r w:rsidR="008D0F29" w:rsidRPr="00C25975">
        <w:rPr>
          <w:i/>
          <w:iCs/>
        </w:rPr>
        <w:t>uit des Temps 2022</w:t>
      </w:r>
      <w:r w:rsidR="008D0F29">
        <w:t> : une grande soirée festive et joyeuse</w:t>
      </w:r>
      <w:r>
        <w:t xml:space="preserve">, fidèle à l’esprit des </w:t>
      </w:r>
      <w:r w:rsidRPr="00C25975">
        <w:rPr>
          <w:i/>
          <w:iCs/>
        </w:rPr>
        <w:t>Nuits</w:t>
      </w:r>
      <w:r>
        <w:rPr>
          <w:i/>
          <w:iCs/>
        </w:rPr>
        <w:t xml:space="preserve"> </w:t>
      </w:r>
      <w:r w:rsidRPr="00C25975">
        <w:t>précédentes</w:t>
      </w:r>
      <w:r>
        <w:rPr>
          <w:i/>
          <w:iCs/>
        </w:rPr>
        <w:t>,</w:t>
      </w:r>
      <w:r w:rsidR="008D0F29">
        <w:t xml:space="preserve"> </w:t>
      </w:r>
      <w:r w:rsidR="003532E0">
        <w:t xml:space="preserve">qui se déroulera sur </w:t>
      </w:r>
      <w:r w:rsidR="008D0F29">
        <w:t>plus de 26 sites en France</w:t>
      </w:r>
      <w:r>
        <w:t>. Durant cette soirée, dont la date reste à déterminer,</w:t>
      </w:r>
      <w:r w:rsidR="008D0F29">
        <w:t xml:space="preserve"> sera notamment désignée la </w:t>
      </w:r>
      <w:proofErr w:type="gramStart"/>
      <w:r>
        <w:t>«  Meilleure</w:t>
      </w:r>
      <w:proofErr w:type="gramEnd"/>
      <w:r>
        <w:t xml:space="preserve"> c</w:t>
      </w:r>
      <w:r w:rsidR="008D0F29">
        <w:t>hanson de tous les temps »</w:t>
      </w:r>
      <w:r w:rsidR="003532E0">
        <w:t>, pour laquelle un sondage est déjà ouvert</w:t>
      </w:r>
      <w:r w:rsidR="008D0F29">
        <w:t>. Vos nominations de chansons contenant le mot « temps » sont attendues d’ici</w:t>
      </w:r>
      <w:r>
        <w:t xml:space="preserve"> là</w:t>
      </w:r>
      <w:r w:rsidR="008D0F29">
        <w:t xml:space="preserve"> </w:t>
      </w:r>
      <w:r w:rsidR="003532E0">
        <w:fldChar w:fldCharType="begin"/>
      </w:r>
      <w:r w:rsidR="003532E0">
        <w:instrText xml:space="preserve"> HYPERLINK "https://docs.google.com/forms/d/e/1FAIpQLSfkPAh7YaL-CF_C1AxmHkQ2x9VNt5haDYFEqGP7tZeaMdsOOQ/viewform" </w:instrText>
      </w:r>
      <w:r w:rsidR="003532E0">
        <w:fldChar w:fldCharType="separate"/>
      </w:r>
      <w:r w:rsidR="003532E0" w:rsidRPr="003532E0">
        <w:rPr>
          <w:rStyle w:val="Lienhypertexte"/>
        </w:rPr>
        <w:t>sur ce formulaire</w:t>
      </w:r>
      <w:r w:rsidR="003532E0">
        <w:fldChar w:fldCharType="end"/>
      </w:r>
      <w:r w:rsidR="003532E0">
        <w:t>.</w:t>
      </w:r>
    </w:p>
    <w:p w14:paraId="2F552C41" w14:textId="63B36A1A" w:rsidR="008D0F29" w:rsidRDefault="003532E0" w:rsidP="00C25975">
      <w:pPr>
        <w:jc w:val="both"/>
        <w:pPrChange w:id="18" w:author="Guy Wormser" w:date="2021-03-30T12:38:00Z">
          <w:pPr/>
        </w:pPrChange>
      </w:pPr>
      <w:r>
        <w:t>Pour terminer, il convient de remercier</w:t>
      </w:r>
      <w:r w:rsidR="008D0F29">
        <w:t xml:space="preserve"> l’ensemble des partenaires de l’évènement</w:t>
      </w:r>
      <w:r>
        <w:t xml:space="preserve"> : </w:t>
      </w:r>
      <w:r w:rsidR="008D0F29">
        <w:t xml:space="preserve">la </w:t>
      </w:r>
      <w:r>
        <w:t xml:space="preserve">Société </w:t>
      </w:r>
      <w:r w:rsidR="008D0F29">
        <w:t xml:space="preserve">Française d’Optique, la Société Chimique de France, l’Université Paris-Saclay, sa </w:t>
      </w:r>
      <w:proofErr w:type="spellStart"/>
      <w:r w:rsidR="008D0F29">
        <w:t>Graduate</w:t>
      </w:r>
      <w:proofErr w:type="spellEnd"/>
      <w:r w:rsidR="008D0F29">
        <w:t xml:space="preserve"> </w:t>
      </w:r>
      <w:proofErr w:type="spellStart"/>
      <w:r w:rsidR="008D0F29">
        <w:t>School</w:t>
      </w:r>
      <w:proofErr w:type="spellEnd"/>
      <w:r w:rsidR="008D0F29">
        <w:t xml:space="preserve"> de </w:t>
      </w:r>
      <w:proofErr w:type="gramStart"/>
      <w:r w:rsidR="008D0F29">
        <w:t>Physique,  le</w:t>
      </w:r>
      <w:proofErr w:type="gramEnd"/>
      <w:r w:rsidR="008D0F29">
        <w:t xml:space="preserve"> </w:t>
      </w:r>
      <w:proofErr w:type="spellStart"/>
      <w:r w:rsidR="008D0F29">
        <w:t>labex</w:t>
      </w:r>
      <w:proofErr w:type="spellEnd"/>
      <w:r w:rsidR="008D0F29">
        <w:t xml:space="preserve"> P2IO et le laboratoire </w:t>
      </w:r>
      <w:proofErr w:type="spellStart"/>
      <w:r w:rsidR="008D0F29">
        <w:t>IJCLab,</w:t>
      </w:r>
      <w:r>
        <w:t>ainsi</w:t>
      </w:r>
      <w:proofErr w:type="spellEnd"/>
      <w:r>
        <w:t xml:space="preserve"> que</w:t>
      </w:r>
      <w:r w:rsidR="008D0F29">
        <w:t xml:space="preserve"> la mag</w:t>
      </w:r>
      <w:r>
        <w:t>a</w:t>
      </w:r>
      <w:r w:rsidR="008D0F29">
        <w:t xml:space="preserve">zine Sciences </w:t>
      </w:r>
      <w:r>
        <w:t xml:space="preserve">&amp; </w:t>
      </w:r>
      <w:r w:rsidR="008D0F29">
        <w:t>Avenir</w:t>
      </w:r>
      <w:r>
        <w:t xml:space="preserve"> La Recherche</w:t>
      </w:r>
      <w:r w:rsidR="008D0F29">
        <w:t xml:space="preserve">. </w:t>
      </w:r>
    </w:p>
    <w:p w14:paraId="13EC74D4" w14:textId="71BAEC59" w:rsidR="00093250" w:rsidRDefault="00093250" w:rsidP="00C25975">
      <w:pPr>
        <w:jc w:val="both"/>
        <w:pPrChange w:id="19" w:author="Guy Wormser" w:date="2021-03-30T12:38:00Z">
          <w:pPr/>
        </w:pPrChange>
      </w:pPr>
    </w:p>
    <w:p w14:paraId="2B0A09EB" w14:textId="26B040B4" w:rsidR="00093250" w:rsidRDefault="00093250" w:rsidP="00C25975">
      <w:pPr>
        <w:jc w:val="both"/>
        <w:pPrChange w:id="20" w:author="Guy Wormser" w:date="2021-03-30T12:38:00Z">
          <w:pPr/>
        </w:pPrChange>
      </w:pPr>
      <w:r>
        <w:t xml:space="preserve">Revoir la Nuit des Temps en différé et accéder aux conférences ressource sur le Temps : </w:t>
      </w:r>
    </w:p>
    <w:p w14:paraId="52AF0A50" w14:textId="26773C60" w:rsidR="00093250" w:rsidRDefault="00093250" w:rsidP="00C25975">
      <w:pPr>
        <w:jc w:val="both"/>
        <w:pPrChange w:id="21" w:author="Guy Wormser" w:date="2021-03-30T12:38:00Z">
          <w:pPr/>
        </w:pPrChange>
      </w:pPr>
      <w:r>
        <w:fldChar w:fldCharType="begin"/>
      </w:r>
      <w:r>
        <w:instrText xml:space="preserve"> HYPERLINK "https://youtube.com/playlist?list=PLaEASrX3stq5mLwWLUbdxh8XfP_Z48Co0" </w:instrText>
      </w:r>
      <w:r>
        <w:fldChar w:fldCharType="separate"/>
      </w:r>
      <w:proofErr w:type="gramStart"/>
      <w:r>
        <w:rPr>
          <w:rStyle w:val="Lienhypertexte"/>
        </w:rPr>
        <w:t>c</w:t>
      </w:r>
      <w:r w:rsidRPr="00093250">
        <w:rPr>
          <w:rStyle w:val="Lienhypertexte"/>
        </w:rPr>
        <w:t>liquer</w:t>
      </w:r>
      <w:proofErr w:type="gramEnd"/>
      <w:r w:rsidRPr="00093250">
        <w:rPr>
          <w:rStyle w:val="Lienhypertexte"/>
        </w:rPr>
        <w:t xml:space="preserve"> ici</w:t>
      </w:r>
      <w:r>
        <w:fldChar w:fldCharType="end"/>
      </w:r>
    </w:p>
    <w:sectPr w:rsidR="0009325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C4483" w16cex:dateUtc="2021-03-29T10:20:00Z"/>
  <w16cex:commentExtensible w16cex:durableId="240C4932" w16cex:dateUtc="2021-03-29T10:4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y Wormser">
    <w15:presenceInfo w15:providerId="AD" w15:userId="S-1-5-21-4087870506-3340583420-3770169302-3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13"/>
    <w:rsid w:val="00093250"/>
    <w:rsid w:val="002D7382"/>
    <w:rsid w:val="003532E0"/>
    <w:rsid w:val="006F3B42"/>
    <w:rsid w:val="007F1209"/>
    <w:rsid w:val="008D0F29"/>
    <w:rsid w:val="00901D78"/>
    <w:rsid w:val="009E1839"/>
    <w:rsid w:val="00A03E5B"/>
    <w:rsid w:val="00B40A13"/>
    <w:rsid w:val="00BF01CD"/>
    <w:rsid w:val="00C16AEE"/>
    <w:rsid w:val="00C25975"/>
    <w:rsid w:val="00DF7846"/>
    <w:rsid w:val="00E169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DE1F"/>
  <w15:chartTrackingRefBased/>
  <w15:docId w15:val="{5DF71EBD-1F25-4237-83B2-A588F9AC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901D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1D78"/>
    <w:pPr>
      <w:spacing w:after="0" w:line="240" w:lineRule="auto"/>
    </w:pPr>
  </w:style>
  <w:style w:type="character" w:styleId="Lienhypertexte">
    <w:name w:val="Hyperlink"/>
    <w:basedOn w:val="Policepardfaut"/>
    <w:uiPriority w:val="99"/>
    <w:unhideWhenUsed/>
    <w:rsid w:val="00901D78"/>
    <w:rPr>
      <w:color w:val="0000FF"/>
      <w:u w:val="single"/>
    </w:rPr>
  </w:style>
  <w:style w:type="character" w:styleId="Marquedecommentaire">
    <w:name w:val="annotation reference"/>
    <w:basedOn w:val="Policepardfaut"/>
    <w:uiPriority w:val="99"/>
    <w:semiHidden/>
    <w:unhideWhenUsed/>
    <w:rsid w:val="00901D78"/>
    <w:rPr>
      <w:sz w:val="16"/>
      <w:szCs w:val="16"/>
    </w:rPr>
  </w:style>
  <w:style w:type="paragraph" w:styleId="Commentaire">
    <w:name w:val="annotation text"/>
    <w:basedOn w:val="Normal"/>
    <w:link w:val="CommentaireCar"/>
    <w:uiPriority w:val="99"/>
    <w:semiHidden/>
    <w:unhideWhenUsed/>
    <w:rsid w:val="00901D78"/>
    <w:pPr>
      <w:spacing w:line="240" w:lineRule="auto"/>
    </w:pPr>
    <w:rPr>
      <w:sz w:val="20"/>
      <w:szCs w:val="20"/>
    </w:rPr>
  </w:style>
  <w:style w:type="character" w:customStyle="1" w:styleId="CommentaireCar">
    <w:name w:val="Commentaire Car"/>
    <w:basedOn w:val="Policepardfaut"/>
    <w:link w:val="Commentaire"/>
    <w:uiPriority w:val="99"/>
    <w:semiHidden/>
    <w:rsid w:val="00901D78"/>
    <w:rPr>
      <w:sz w:val="20"/>
      <w:szCs w:val="20"/>
    </w:rPr>
  </w:style>
  <w:style w:type="paragraph" w:styleId="Objetducommentaire">
    <w:name w:val="annotation subject"/>
    <w:basedOn w:val="Commentaire"/>
    <w:next w:val="Commentaire"/>
    <w:link w:val="ObjetducommentaireCar"/>
    <w:uiPriority w:val="99"/>
    <w:semiHidden/>
    <w:unhideWhenUsed/>
    <w:rsid w:val="00901D78"/>
    <w:rPr>
      <w:b/>
      <w:bCs/>
    </w:rPr>
  </w:style>
  <w:style w:type="character" w:customStyle="1" w:styleId="ObjetducommentaireCar">
    <w:name w:val="Objet du commentaire Car"/>
    <w:basedOn w:val="CommentaireCar"/>
    <w:link w:val="Objetducommentaire"/>
    <w:uiPriority w:val="99"/>
    <w:semiHidden/>
    <w:rsid w:val="00901D78"/>
    <w:rPr>
      <w:b/>
      <w:bCs/>
      <w:sz w:val="20"/>
      <w:szCs w:val="20"/>
    </w:rPr>
  </w:style>
  <w:style w:type="character" w:customStyle="1" w:styleId="Titre1Car">
    <w:name w:val="Titre 1 Car"/>
    <w:basedOn w:val="Policepardfaut"/>
    <w:link w:val="Titre1"/>
    <w:uiPriority w:val="9"/>
    <w:rsid w:val="00901D78"/>
    <w:rPr>
      <w:rFonts w:ascii="Times New Roman" w:eastAsia="Times New Roman" w:hAnsi="Times New Roman" w:cs="Times New Roman"/>
      <w:b/>
      <w:bCs/>
      <w:kern w:val="36"/>
      <w:sz w:val="48"/>
      <w:szCs w:val="48"/>
      <w:lang w:eastAsia="fr-FR"/>
    </w:rPr>
  </w:style>
  <w:style w:type="character" w:styleId="Mentionnonrsolue">
    <w:name w:val="Unresolved Mention"/>
    <w:basedOn w:val="Policepardfaut"/>
    <w:uiPriority w:val="99"/>
    <w:semiHidden/>
    <w:unhideWhenUsed/>
    <w:rsid w:val="003532E0"/>
    <w:rPr>
      <w:color w:val="605E5C"/>
      <w:shd w:val="clear" w:color="auto" w:fill="E1DFDD"/>
    </w:rPr>
  </w:style>
  <w:style w:type="character" w:styleId="Lienhypertextesuivivisit">
    <w:name w:val="FollowedHyperlink"/>
    <w:basedOn w:val="Policepardfaut"/>
    <w:uiPriority w:val="99"/>
    <w:semiHidden/>
    <w:unhideWhenUsed/>
    <w:rsid w:val="00093250"/>
    <w:rPr>
      <w:color w:val="954F72" w:themeColor="followedHyperlink"/>
      <w:u w:val="single"/>
    </w:rPr>
  </w:style>
  <w:style w:type="paragraph" w:styleId="Textedebulles">
    <w:name w:val="Balloon Text"/>
    <w:basedOn w:val="Normal"/>
    <w:link w:val="TextedebullesCar"/>
    <w:uiPriority w:val="99"/>
    <w:semiHidden/>
    <w:unhideWhenUsed/>
    <w:rsid w:val="00C259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59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035809">
      <w:bodyDiv w:val="1"/>
      <w:marLeft w:val="0"/>
      <w:marRight w:val="0"/>
      <w:marTop w:val="0"/>
      <w:marBottom w:val="0"/>
      <w:divBdr>
        <w:top w:val="none" w:sz="0" w:space="0" w:color="auto"/>
        <w:left w:val="none" w:sz="0" w:space="0" w:color="auto"/>
        <w:bottom w:val="none" w:sz="0" w:space="0" w:color="auto"/>
        <w:right w:val="none" w:sz="0" w:space="0" w:color="auto"/>
      </w:divBdr>
    </w:div>
    <w:div w:id="52101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5039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Wormser</dc:creator>
  <cp:keywords/>
  <dc:description/>
  <cp:lastModifiedBy>Guy Wormser</cp:lastModifiedBy>
  <cp:revision>2</cp:revision>
  <dcterms:created xsi:type="dcterms:W3CDTF">2021-03-30T10:39:00Z</dcterms:created>
  <dcterms:modified xsi:type="dcterms:W3CDTF">2021-03-30T10:39:00Z</dcterms:modified>
</cp:coreProperties>
</file>